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94" w:rsidRPr="005E0094" w:rsidRDefault="00CE38AA" w:rsidP="005E00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C6439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</w:t>
      </w:r>
      <w:r w:rsidR="009725DD" w:rsidRPr="007854A0">
        <w:rPr>
          <w:rFonts w:ascii="Times New Roman" w:hAnsi="Times New Roman" w:cs="Times New Roman"/>
          <w:b/>
          <w:sz w:val="28"/>
        </w:rPr>
        <w:t>АДМИНИСТРАЦИЯ</w:t>
      </w:r>
      <w:r w:rsidR="005E0094">
        <w:rPr>
          <w:rFonts w:ascii="Times New Roman" w:hAnsi="Times New Roman" w:cs="Times New Roman"/>
          <w:b/>
          <w:sz w:val="28"/>
        </w:rPr>
        <w:t xml:space="preserve"> </w:t>
      </w:r>
      <w:r w:rsidR="005E0094">
        <w:rPr>
          <w:rFonts w:ascii="Times New Roman" w:hAnsi="Times New Roman" w:cs="Times New Roman"/>
          <w:b/>
          <w:spacing w:val="-3"/>
          <w:sz w:val="28"/>
        </w:rPr>
        <w:t xml:space="preserve">МУНИЦИПАЛЬНОГО ОБРАЗОВАНИЯ </w:t>
      </w:r>
    </w:p>
    <w:p w:rsidR="009725DD" w:rsidRPr="007854A0" w:rsidRDefault="005E0094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3"/>
          <w:sz w:val="28"/>
        </w:rPr>
        <w:t>ЧЕБОТАЕВСКОЕ СЕЛЬСКОЕ ПОСЕЛЕНИЕ</w:t>
      </w:r>
    </w:p>
    <w:p w:rsidR="009725DD" w:rsidRPr="007854A0" w:rsidRDefault="00850996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 xml:space="preserve">СУРСКОГО РАЙОНА </w:t>
      </w:r>
      <w:r w:rsidR="009725DD" w:rsidRPr="007854A0">
        <w:rPr>
          <w:rFonts w:ascii="Times New Roman" w:hAnsi="Times New Roman" w:cs="Times New Roman"/>
          <w:b/>
          <w:spacing w:val="-2"/>
          <w:sz w:val="28"/>
        </w:rPr>
        <w:t>УЛЬЯНОВСКОЙ ОБЛАСТИ</w:t>
      </w:r>
    </w:p>
    <w:p w:rsidR="009725DD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725DD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725DD" w:rsidRPr="00981150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81150">
        <w:rPr>
          <w:rFonts w:ascii="Times New Roman" w:hAnsi="Times New Roman"/>
          <w:b/>
          <w:sz w:val="28"/>
          <w:szCs w:val="28"/>
        </w:rPr>
        <w:t>ПОСТАНОВЛЕНИЕ</w:t>
      </w:r>
    </w:p>
    <w:p w:rsidR="009725DD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725DD" w:rsidRDefault="009725DD" w:rsidP="009725DD">
      <w:pPr>
        <w:pStyle w:val="1"/>
        <w:rPr>
          <w:rFonts w:ascii="Times New Roman" w:hAnsi="Times New Roman"/>
          <w:b/>
          <w:sz w:val="28"/>
          <w:szCs w:val="28"/>
        </w:rPr>
      </w:pPr>
    </w:p>
    <w:p w:rsidR="009725DD" w:rsidRPr="00FF737B" w:rsidRDefault="00C6439F" w:rsidP="009725D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08.04.2020</w:t>
      </w:r>
      <w:r w:rsidR="009725DD" w:rsidRPr="009D436B">
        <w:rPr>
          <w:rFonts w:ascii="Times New Roman" w:hAnsi="Times New Roman"/>
          <w:sz w:val="28"/>
          <w:szCs w:val="28"/>
        </w:rPr>
        <w:t xml:space="preserve"> </w:t>
      </w:r>
      <w:r w:rsidR="009725DD" w:rsidRPr="00FF73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5182E">
        <w:rPr>
          <w:rFonts w:ascii="Times New Roman" w:hAnsi="Times New Roman"/>
          <w:sz w:val="28"/>
          <w:szCs w:val="28"/>
        </w:rPr>
        <w:t xml:space="preserve">   </w:t>
      </w:r>
      <w:r w:rsidR="009725DD" w:rsidRPr="00FF737B">
        <w:rPr>
          <w:rFonts w:ascii="Times New Roman" w:hAnsi="Times New Roman"/>
          <w:sz w:val="28"/>
          <w:szCs w:val="28"/>
        </w:rPr>
        <w:t xml:space="preserve"> </w:t>
      </w:r>
      <w:r w:rsidR="009D436B">
        <w:rPr>
          <w:rFonts w:ascii="Times New Roman" w:hAnsi="Times New Roman"/>
          <w:sz w:val="28"/>
          <w:szCs w:val="28"/>
        </w:rPr>
        <w:t xml:space="preserve">               </w:t>
      </w:r>
      <w:r w:rsidR="009725DD" w:rsidRPr="00FF737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21-П</w:t>
      </w:r>
    </w:p>
    <w:p w:rsidR="009725DD" w:rsidRPr="00981150" w:rsidRDefault="009725DD" w:rsidP="009725D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267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72127">
        <w:rPr>
          <w:rFonts w:ascii="Times New Roman" w:hAnsi="Times New Roman"/>
          <w:sz w:val="28"/>
          <w:szCs w:val="28"/>
        </w:rPr>
        <w:t xml:space="preserve">                          </w:t>
      </w:r>
      <w:r w:rsidR="00472127">
        <w:rPr>
          <w:rFonts w:ascii="Times New Roman" w:hAnsi="Times New Roman"/>
          <w:sz w:val="24"/>
          <w:szCs w:val="24"/>
        </w:rPr>
        <w:t>Экз. __</w:t>
      </w:r>
    </w:p>
    <w:p w:rsidR="009725DD" w:rsidRDefault="005E0094" w:rsidP="009725DD">
      <w:pPr>
        <w:pStyle w:val="1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Чеботаевка</w:t>
      </w:r>
    </w:p>
    <w:p w:rsidR="00901A38" w:rsidRPr="00901A38" w:rsidRDefault="00901A38" w:rsidP="00901A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1A38" w:rsidRPr="00901A38" w:rsidRDefault="00901A38" w:rsidP="00901A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1A38" w:rsidRPr="00493A52" w:rsidRDefault="00901A38" w:rsidP="00493A52">
      <w:pPr>
        <w:shd w:val="clear" w:color="auto" w:fill="FFFFFF"/>
        <w:spacing w:after="0" w:line="240" w:lineRule="auto"/>
        <w:ind w:hanging="3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A33" w:rsidRDefault="00296B4B" w:rsidP="00FF737B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436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80079B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№ 41-П от 15.10.2019г. </w:t>
      </w:r>
      <w:r w:rsidR="0080079B">
        <w:rPr>
          <w:rFonts w:ascii="Times New Roman" w:hAnsi="Times New Roman" w:cs="Times New Roman"/>
          <w:sz w:val="28"/>
          <w:szCs w:val="28"/>
        </w:rPr>
        <w:t>«</w:t>
      </w:r>
      <w:r w:rsidR="00493A52" w:rsidRPr="00493A5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737B" w:rsidRPr="00B33CB7">
        <w:rPr>
          <w:rFonts w:ascii="Times New Roman" w:hAnsi="Times New Roman" w:cs="Times New Roman"/>
          <w:sz w:val="28"/>
        </w:rPr>
        <w:t>Переч</w:t>
      </w:r>
      <w:r w:rsidR="00FF737B">
        <w:rPr>
          <w:rFonts w:ascii="Times New Roman" w:hAnsi="Times New Roman" w:cs="Times New Roman"/>
          <w:sz w:val="28"/>
        </w:rPr>
        <w:t>ня муниципального</w:t>
      </w:r>
      <w:r w:rsidR="00FF737B" w:rsidRPr="00B33CB7">
        <w:rPr>
          <w:rFonts w:ascii="Times New Roman" w:hAnsi="Times New Roman" w:cs="Times New Roman"/>
          <w:sz w:val="28"/>
        </w:rPr>
        <w:t xml:space="preserve"> имущества</w:t>
      </w:r>
      <w:r w:rsidR="00FF737B">
        <w:rPr>
          <w:rFonts w:ascii="Times New Roman" w:hAnsi="Times New Roman" w:cs="Times New Roman"/>
          <w:sz w:val="28"/>
        </w:rPr>
        <w:t xml:space="preserve">  муниципального </w:t>
      </w:r>
      <w:r w:rsidR="00E00A33">
        <w:rPr>
          <w:rFonts w:ascii="Times New Roman" w:hAnsi="Times New Roman" w:cs="Times New Roman"/>
          <w:sz w:val="28"/>
        </w:rPr>
        <w:t xml:space="preserve">образования </w:t>
      </w:r>
      <w:r w:rsidR="005E0094">
        <w:rPr>
          <w:rFonts w:ascii="Times New Roman" w:hAnsi="Times New Roman" w:cs="Times New Roman"/>
          <w:sz w:val="28"/>
        </w:rPr>
        <w:t>Чеботаевское сельское поселение Сурского района</w:t>
      </w:r>
      <w:r w:rsidR="00FF737B">
        <w:rPr>
          <w:rFonts w:ascii="Times New Roman" w:hAnsi="Times New Roman" w:cs="Times New Roman"/>
          <w:sz w:val="28"/>
        </w:rPr>
        <w:t xml:space="preserve"> Ульяновской области</w:t>
      </w:r>
      <w:r w:rsidR="00FF737B"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FF737B">
        <w:rPr>
          <w:rFonts w:ascii="Times New Roman" w:hAnsi="Times New Roman" w:cs="Times New Roman"/>
          <w:sz w:val="28"/>
        </w:rPr>
        <w:t xml:space="preserve">в </w:t>
      </w:r>
      <w:r w:rsidR="00FF737B" w:rsidRPr="00B33CB7">
        <w:rPr>
          <w:rFonts w:ascii="Times New Roman" w:hAnsi="Times New Roman" w:cs="Times New Roman"/>
          <w:sz w:val="28"/>
        </w:rPr>
        <w:t xml:space="preserve">пользование субъектам малого и среднего предпринимательства и организациям, образующим инфраструктуру поддержки субъектов  </w:t>
      </w:r>
    </w:p>
    <w:p w:rsidR="00493A52" w:rsidRDefault="00FF737B" w:rsidP="00FF737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малого и среднего предпринимательства</w:t>
      </w:r>
      <w:r w:rsidR="0080079B">
        <w:rPr>
          <w:rFonts w:ascii="Times New Roman" w:hAnsi="Times New Roman" w:cs="Times New Roman"/>
          <w:sz w:val="28"/>
        </w:rPr>
        <w:t>»</w:t>
      </w:r>
    </w:p>
    <w:p w:rsidR="00FF737B" w:rsidRPr="00FF737B" w:rsidRDefault="00FF737B" w:rsidP="00FF737B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135DD" w:rsidRPr="00F135DD" w:rsidRDefault="006B5ACF" w:rsidP="00F135D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135D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86584" w:rsidRPr="00F135D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FF737B" w:rsidRPr="00F135DD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18 Федерального закона от 24.07.2007 № 209-ФЗ «О развитии малого и среднего предпринимате</w:t>
      </w:r>
      <w:r w:rsidRPr="00F135DD">
        <w:rPr>
          <w:rFonts w:ascii="Times New Roman" w:hAnsi="Times New Roman" w:cs="Times New Roman"/>
          <w:b w:val="0"/>
          <w:sz w:val="28"/>
          <w:szCs w:val="28"/>
        </w:rPr>
        <w:t xml:space="preserve">льства в Российской Федерации», </w:t>
      </w:r>
      <w:r w:rsidR="00FF737B" w:rsidRPr="00F135D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135DD">
        <w:rPr>
          <w:rFonts w:ascii="Times New Roman" w:hAnsi="Times New Roman" w:cs="Times New Roman"/>
          <w:b w:val="0"/>
          <w:bCs/>
          <w:sz w:val="28"/>
          <w:szCs w:val="28"/>
        </w:rPr>
        <w:t>постановлением администрации</w:t>
      </w:r>
      <w:r w:rsidR="000140EE" w:rsidRPr="00F135DD">
        <w:rPr>
          <w:rFonts w:ascii="Times New Roman" w:hAnsi="Times New Roman" w:cs="Times New Roman"/>
          <w:b w:val="0"/>
          <w:bCs/>
          <w:sz w:val="28"/>
          <w:szCs w:val="28"/>
        </w:rPr>
        <w:t xml:space="preserve"> м</w:t>
      </w:r>
      <w:r w:rsidR="00F135DD">
        <w:rPr>
          <w:rFonts w:ascii="Times New Roman" w:hAnsi="Times New Roman" w:cs="Times New Roman"/>
          <w:b w:val="0"/>
          <w:bCs/>
          <w:sz w:val="28"/>
          <w:szCs w:val="28"/>
        </w:rPr>
        <w:t>униципального образования Чебот</w:t>
      </w:r>
      <w:r w:rsidR="000140EE" w:rsidRPr="00F135DD">
        <w:rPr>
          <w:rFonts w:ascii="Times New Roman" w:hAnsi="Times New Roman" w:cs="Times New Roman"/>
          <w:b w:val="0"/>
          <w:bCs/>
          <w:sz w:val="28"/>
          <w:szCs w:val="28"/>
        </w:rPr>
        <w:t xml:space="preserve">аевское сельское поселение Сурского района Ульяновской области </w:t>
      </w:r>
      <w:r w:rsidR="004B572E" w:rsidRPr="00F135DD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CE38AA">
        <w:rPr>
          <w:rFonts w:ascii="Times New Roman" w:hAnsi="Times New Roman" w:cs="Times New Roman"/>
          <w:b w:val="0"/>
          <w:bCs/>
          <w:sz w:val="28"/>
          <w:szCs w:val="28"/>
        </w:rPr>
        <w:t>11-П</w:t>
      </w:r>
      <w:r w:rsidR="004B572E" w:rsidRPr="00F135DD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CE38AA">
        <w:rPr>
          <w:rFonts w:ascii="Times New Roman" w:hAnsi="Times New Roman" w:cs="Times New Roman"/>
          <w:b w:val="0"/>
          <w:bCs/>
          <w:sz w:val="28"/>
          <w:szCs w:val="28"/>
        </w:rPr>
        <w:t>05.03.2020</w:t>
      </w:r>
      <w:r w:rsidR="004B572E" w:rsidRPr="00F135D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E3D8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F135DD" w:rsidRPr="00F135DD">
        <w:rPr>
          <w:rFonts w:ascii="Times New Roman" w:hAnsi="Times New Roman" w:cs="Times New Roman"/>
          <w:b w:val="0"/>
          <w:sz w:val="28"/>
          <w:szCs w:val="28"/>
        </w:rPr>
        <w:t xml:space="preserve">Об исключении объекта из </w:t>
      </w:r>
      <w:r w:rsidR="00F135DD" w:rsidRPr="00F135DD">
        <w:rPr>
          <w:rFonts w:ascii="Times New Roman" w:hAnsi="Times New Roman" w:cs="Times New Roman"/>
          <w:b w:val="0"/>
          <w:sz w:val="28"/>
        </w:rPr>
        <w:t>Перечня муниципального имущества  муниципального образования Чеботаевское сельское поселение Сурского района Ульяновской области, предназначенного для предоставления во владение и (или) в пользование субъектам малого</w:t>
      </w:r>
      <w:proofErr w:type="gramEnd"/>
      <w:r w:rsidR="00F135DD" w:rsidRPr="00F135DD">
        <w:rPr>
          <w:rFonts w:ascii="Times New Roman" w:hAnsi="Times New Roman" w:cs="Times New Roman"/>
          <w:b w:val="0"/>
          <w:sz w:val="28"/>
        </w:rPr>
        <w:t xml:space="preserve"> и среднего предпринимательства и организациям, образующим инфраструктуру поддержки субъектов  малого и среднего предпринимательства</w:t>
      </w:r>
      <w:r w:rsidR="005E3D88">
        <w:rPr>
          <w:rFonts w:ascii="Times New Roman" w:hAnsi="Times New Roman" w:cs="Times New Roman"/>
          <w:b w:val="0"/>
          <w:sz w:val="28"/>
        </w:rPr>
        <w:t>»</w:t>
      </w:r>
    </w:p>
    <w:p w:rsidR="00493A52" w:rsidRPr="006B5ACF" w:rsidRDefault="006B5ACF" w:rsidP="006B5A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37B" w:rsidRPr="00FF737B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FF737B" w:rsidRPr="00FF737B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:rsidR="00FF737B" w:rsidRDefault="00FF737B" w:rsidP="00F3048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3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F737B">
        <w:rPr>
          <w:rFonts w:ascii="Times New Roman" w:hAnsi="Times New Roman" w:cs="Times New Roman"/>
          <w:sz w:val="28"/>
        </w:rPr>
        <w:t xml:space="preserve">Перечень муниципального имущества  муниципального образования </w:t>
      </w:r>
      <w:r w:rsidR="005E0094">
        <w:rPr>
          <w:rFonts w:ascii="Times New Roman" w:hAnsi="Times New Roman" w:cs="Times New Roman"/>
          <w:bCs/>
          <w:sz w:val="28"/>
          <w:szCs w:val="28"/>
        </w:rPr>
        <w:t>Чеботаевское сельское поселение Сурского района Ульяновской области</w:t>
      </w:r>
      <w:r w:rsidRPr="00FF737B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 </w:t>
      </w:r>
      <w:r w:rsidRPr="00FF737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F737B" w:rsidRPr="00451268" w:rsidRDefault="00FF737B" w:rsidP="008E5D95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1268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</w:t>
      </w:r>
      <w:r w:rsidR="008E5D95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ции муниципального образования </w:t>
      </w:r>
      <w:r w:rsidR="00451268" w:rsidRPr="00451268">
        <w:rPr>
          <w:rFonts w:ascii="Times New Roman" w:hAnsi="Times New Roman" w:cs="Times New Roman"/>
          <w:bCs/>
          <w:sz w:val="28"/>
          <w:szCs w:val="28"/>
        </w:rPr>
        <w:t>Чеботаевское сельское поселение Сурского района Ульяновской области</w:t>
      </w:r>
      <w:r w:rsid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5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268" w:rsidRPr="00451268">
        <w:rPr>
          <w:rFonts w:ascii="Times New Roman" w:hAnsi="Times New Roman" w:cs="Times New Roman"/>
          <w:sz w:val="28"/>
          <w:szCs w:val="28"/>
        </w:rPr>
        <w:t xml:space="preserve">от </w:t>
      </w:r>
      <w:r w:rsidR="00315C56">
        <w:rPr>
          <w:rFonts w:ascii="Times New Roman" w:hAnsi="Times New Roman" w:cs="Times New Roman"/>
          <w:sz w:val="28"/>
          <w:szCs w:val="28"/>
        </w:rPr>
        <w:t xml:space="preserve"> </w:t>
      </w:r>
      <w:r w:rsidR="00451268" w:rsidRPr="00451268">
        <w:rPr>
          <w:rFonts w:ascii="Times New Roman" w:hAnsi="Times New Roman" w:cs="Times New Roman"/>
          <w:sz w:val="28"/>
          <w:szCs w:val="28"/>
        </w:rPr>
        <w:t>19.09.2018</w:t>
      </w:r>
      <w:r w:rsidR="00451268">
        <w:rPr>
          <w:rFonts w:ascii="Times New Roman" w:hAnsi="Times New Roman" w:cs="Times New Roman"/>
          <w:sz w:val="28"/>
          <w:szCs w:val="28"/>
        </w:rPr>
        <w:t xml:space="preserve"> </w:t>
      </w:r>
      <w:r w:rsidR="00850996">
        <w:rPr>
          <w:rFonts w:ascii="Times New Roman" w:hAnsi="Times New Roman" w:cs="Times New Roman"/>
          <w:sz w:val="28"/>
          <w:szCs w:val="28"/>
        </w:rPr>
        <w:t xml:space="preserve"> № 55</w:t>
      </w:r>
      <w:r w:rsidR="00315C56">
        <w:rPr>
          <w:rFonts w:ascii="Times New Roman" w:hAnsi="Times New Roman" w:cs="Times New Roman"/>
          <w:sz w:val="28"/>
          <w:szCs w:val="28"/>
        </w:rPr>
        <w:t xml:space="preserve"> </w:t>
      </w:r>
      <w:r w:rsidRPr="00451268">
        <w:rPr>
          <w:rFonts w:ascii="Times New Roman" w:hAnsi="Times New Roman" w:cs="Times New Roman"/>
          <w:sz w:val="28"/>
          <w:szCs w:val="28"/>
        </w:rPr>
        <w:t>«</w:t>
      </w:r>
      <w:r w:rsidR="0045126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15C56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B5ACF" w:rsidRPr="00451268">
        <w:rPr>
          <w:rFonts w:ascii="Times New Roman" w:eastAsia="Times New Roman" w:hAnsi="Times New Roman" w:cs="Times New Roman"/>
          <w:bCs/>
          <w:sz w:val="28"/>
          <w:szCs w:val="28"/>
        </w:rPr>
        <w:t>утверждении</w:t>
      </w:r>
      <w:r w:rsid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hyperlink r:id="rId6" w:anchor="P44" w:history="1">
        <w:r w:rsidR="006B5ACF" w:rsidRPr="00451268">
          <w:rPr>
            <w:rFonts w:ascii="Times New Roman" w:eastAsia="Times New Roman" w:hAnsi="Times New Roman" w:cs="Times New Roman"/>
            <w:bCs/>
            <w:sz w:val="28"/>
            <w:szCs w:val="28"/>
          </w:rPr>
          <w:t>Перечня</w:t>
        </w:r>
      </w:hyperlink>
      <w:r w:rsidR="006B5A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имущества</w:t>
      </w:r>
      <w:r w:rsidR="00E00A3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E00A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>Чеботаевское сельское поселение Сурского района Ульяновской области, свободного от прав третьих лиц (за исключением имущественных п</w:t>
      </w:r>
      <w:r w:rsid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 субъектов малого и среднего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предпринимательства), </w:t>
      </w:r>
      <w:r w:rsidR="00315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>предназначенного для предоставления его во владение и (или) пользование на долгосрочной основе (в том числе по льготным ставкам</w:t>
      </w:r>
      <w:proofErr w:type="gramEnd"/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51268">
        <w:rPr>
          <w:rFonts w:ascii="Times New Roman" w:hAnsi="Times New Roman" w:cs="Times New Roman"/>
          <w:sz w:val="28"/>
          <w:szCs w:val="28"/>
        </w:rPr>
        <w:t>»</w:t>
      </w:r>
      <w:r w:rsidR="00315C56">
        <w:rPr>
          <w:rFonts w:ascii="Times New Roman" w:hAnsi="Times New Roman" w:cs="Times New Roman"/>
          <w:sz w:val="28"/>
          <w:szCs w:val="28"/>
        </w:rPr>
        <w:t xml:space="preserve">, </w:t>
      </w:r>
      <w:r w:rsidRPr="00451268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A71DC7" w:rsidRDefault="00A71DC7" w:rsidP="008E5D95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737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54DEB">
        <w:rPr>
          <w:rFonts w:ascii="Times New Roman" w:hAnsi="Times New Roman" w:cs="Times New Roman"/>
          <w:sz w:val="28"/>
          <w:szCs w:val="28"/>
        </w:rPr>
        <w:t>постановление</w:t>
      </w:r>
      <w:r w:rsidRPr="00FF737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 обнародования.</w:t>
      </w:r>
    </w:p>
    <w:p w:rsidR="00850996" w:rsidRDefault="00850996" w:rsidP="008E5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996" w:rsidRDefault="00850996" w:rsidP="008E5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996" w:rsidRDefault="00850996" w:rsidP="00850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996" w:rsidRPr="00850996" w:rsidRDefault="00850996" w:rsidP="00850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DC7" w:rsidRDefault="00A71DC7" w:rsidP="004512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25DD" w:rsidRPr="00901A38" w:rsidRDefault="009725DD" w:rsidP="00A71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DC7" w:rsidRPr="00901A38" w:rsidRDefault="00A71DC7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1A3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1A38">
        <w:rPr>
          <w:rFonts w:ascii="Times New Roman" w:hAnsi="Times New Roman" w:cs="Times New Roman"/>
          <w:sz w:val="28"/>
          <w:szCs w:val="28"/>
        </w:rPr>
        <w:t xml:space="preserve">   администрации</w:t>
      </w:r>
    </w:p>
    <w:p w:rsidR="00A71DC7" w:rsidRPr="00901A38" w:rsidRDefault="00A71DC7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50996" w:rsidRDefault="00850996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Чеботаевское сельское поселение </w:t>
      </w:r>
    </w:p>
    <w:p w:rsidR="00A71DC7" w:rsidRDefault="00850996" w:rsidP="00A71DC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Сурского района Ульяновской области                                        И.Ф. Михайлова</w:t>
      </w:r>
    </w:p>
    <w:p w:rsidR="00A71DC7" w:rsidRDefault="00A71DC7" w:rsidP="00A71DC7">
      <w:pPr>
        <w:spacing w:after="0" w:line="240" w:lineRule="auto"/>
        <w:jc w:val="both"/>
        <w:rPr>
          <w:sz w:val="28"/>
          <w:szCs w:val="28"/>
        </w:rPr>
      </w:pPr>
    </w:p>
    <w:p w:rsidR="00A71DC7" w:rsidRDefault="00A71DC7" w:rsidP="00A71DC7">
      <w:pPr>
        <w:jc w:val="both"/>
        <w:rPr>
          <w:sz w:val="28"/>
          <w:szCs w:val="28"/>
        </w:rPr>
      </w:pPr>
    </w:p>
    <w:p w:rsidR="005F6485" w:rsidRDefault="005F6485" w:rsidP="00A71DC7">
      <w:pPr>
        <w:jc w:val="both"/>
        <w:rPr>
          <w:sz w:val="28"/>
          <w:szCs w:val="28"/>
        </w:rPr>
      </w:pPr>
    </w:p>
    <w:p w:rsidR="005F6485" w:rsidRDefault="005F6485" w:rsidP="00A71DC7">
      <w:pPr>
        <w:jc w:val="both"/>
        <w:rPr>
          <w:sz w:val="28"/>
          <w:szCs w:val="28"/>
        </w:rPr>
      </w:pPr>
    </w:p>
    <w:p w:rsidR="005F6485" w:rsidRDefault="005F6485" w:rsidP="00A71DC7">
      <w:pPr>
        <w:jc w:val="both"/>
        <w:rPr>
          <w:sz w:val="28"/>
          <w:szCs w:val="28"/>
        </w:rPr>
      </w:pPr>
    </w:p>
    <w:p w:rsidR="00987B5C" w:rsidRDefault="00987B5C" w:rsidP="001A423C">
      <w:pPr>
        <w:pStyle w:val="ConsPlusTitle"/>
        <w:rPr>
          <w:rFonts w:ascii="Times New Roman" w:hAnsi="Times New Roman" w:cs="Times New Roman"/>
          <w:sz w:val="28"/>
        </w:rPr>
      </w:pPr>
    </w:p>
    <w:p w:rsidR="00987B5C" w:rsidRPr="00987B5C" w:rsidRDefault="00987B5C" w:rsidP="00987B5C"/>
    <w:p w:rsidR="005F6485" w:rsidRPr="00987B5C" w:rsidRDefault="005F6485" w:rsidP="00987B5C">
      <w:pPr>
        <w:sectPr w:rsidR="005F6485" w:rsidRPr="00987B5C" w:rsidSect="008E5D9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№1</w:t>
      </w: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6F5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796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4AD7" w:rsidRDefault="00834AD7" w:rsidP="00834A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6F56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Чеботаевское сельское поселение </w:t>
      </w: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Сурского района Ульяновской области</w:t>
      </w: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6F5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08.04.2020    </w:t>
      </w:r>
      <w:r w:rsidRPr="00796F5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36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21-П</w:t>
      </w: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796F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96F56">
        <w:rPr>
          <w:rFonts w:ascii="Times New Roman" w:eastAsia="Times New Roman" w:hAnsi="Times New Roman" w:cs="Times New Roman"/>
          <w:b/>
          <w:sz w:val="28"/>
          <w:szCs w:val="20"/>
        </w:rPr>
        <w:t>ПЕРЕЧ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ЕНЬ</w:t>
      </w:r>
      <w:r w:rsidRPr="00796F56">
        <w:rPr>
          <w:rFonts w:ascii="Times New Roman" w:eastAsia="Times New Roman" w:hAnsi="Times New Roman" w:cs="Times New Roman"/>
          <w:b/>
          <w:sz w:val="28"/>
          <w:szCs w:val="20"/>
        </w:rPr>
        <w:t xml:space="preserve"> МУНИЦИПАЛЬНОГО ИМУЩЕСТВА 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ЧЕБОТАЕВСКОЕ СЕЛЬСКОЕ ПОСЕЛЕНИЕ СУРСКОГО РАЙОНА</w:t>
      </w:r>
      <w:r w:rsidRPr="00796F56">
        <w:rPr>
          <w:rFonts w:ascii="Times New Roman" w:eastAsia="Times New Roman" w:hAnsi="Times New Roman" w:cs="Times New Roman"/>
          <w:b/>
          <w:sz w:val="28"/>
          <w:szCs w:val="20"/>
        </w:rPr>
        <w:t xml:space="preserve">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F56">
        <w:rPr>
          <w:rFonts w:ascii="Times New Roman" w:eastAsia="Times New Roman" w:hAnsi="Times New Roman" w:cs="Times New Roman"/>
          <w:sz w:val="28"/>
          <w:szCs w:val="20"/>
        </w:rPr>
        <w:tab/>
      </w:r>
    </w:p>
    <w:tbl>
      <w:tblPr>
        <w:tblStyle w:val="10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834AD7" w:rsidRPr="00796F56" w:rsidTr="00E90F8C">
        <w:trPr>
          <w:trHeight w:val="276"/>
        </w:trPr>
        <w:tc>
          <w:tcPr>
            <w:tcW w:w="562" w:type="dxa"/>
            <w:vMerge w:val="restart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spellEnd"/>
            <w:proofErr w:type="gramEnd"/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  <w:proofErr w:type="spellStart"/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796F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796F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834AD7" w:rsidRPr="00796F56" w:rsidTr="00E90F8C">
        <w:trPr>
          <w:trHeight w:val="276"/>
        </w:trPr>
        <w:tc>
          <w:tcPr>
            <w:tcW w:w="562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94" w:type="dxa"/>
            <w:gridSpan w:val="3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834AD7" w:rsidRPr="00796F56" w:rsidTr="00E90F8C">
        <w:trPr>
          <w:trHeight w:val="552"/>
        </w:trPr>
        <w:tc>
          <w:tcPr>
            <w:tcW w:w="562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Фактическое </w:t>
            </w:r>
            <w:proofErr w:type="gramStart"/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34AD7" w:rsidRPr="00796F56" w:rsidTr="00E90F8C">
        <w:tc>
          <w:tcPr>
            <w:tcW w:w="562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395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834AD7" w:rsidRPr="00796F56" w:rsidTr="00E90F8C">
        <w:trPr>
          <w:trHeight w:val="70"/>
        </w:trPr>
        <w:tc>
          <w:tcPr>
            <w:tcW w:w="562" w:type="dxa"/>
          </w:tcPr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3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Ульяновская область </w:t>
            </w: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3E3">
              <w:rPr>
                <w:rFonts w:ascii="Times New Roman" w:eastAsia="Times New Roman" w:hAnsi="Times New Roman" w:cs="Times New Roman"/>
                <w:lang w:eastAsia="ru-RU"/>
              </w:rPr>
              <w:t xml:space="preserve">Сурский район </w:t>
            </w: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3E3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Шатрашаны</w:t>
            </w: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3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участок</w:t>
            </w: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34AD7" w:rsidRPr="00350303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1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участок, общая долевая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обственность, доля в праве 1/348</w:t>
            </w:r>
          </w:p>
        </w:tc>
        <w:tc>
          <w:tcPr>
            <w:tcW w:w="4395" w:type="dxa"/>
          </w:tcPr>
          <w:p w:rsidR="00834AD7" w:rsidRDefault="00834AD7" w:rsidP="00E90F8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доля</w:t>
            </w:r>
          </w:p>
          <w:p w:rsidR="00834AD7" w:rsidRDefault="00834AD7" w:rsidP="00E90F8C">
            <w:pPr>
              <w:jc w:val="center"/>
              <w:rPr>
                <w:rFonts w:ascii="Calibri" w:eastAsia="Calibri" w:hAnsi="Calibri" w:cs="Times New Roman"/>
              </w:rPr>
            </w:pPr>
          </w:p>
          <w:p w:rsidR="00834AD7" w:rsidRDefault="00834AD7" w:rsidP="00E90F8C">
            <w:pPr>
              <w:jc w:val="center"/>
              <w:rPr>
                <w:rFonts w:ascii="Calibri" w:eastAsia="Calibri" w:hAnsi="Calibri" w:cs="Times New Roman"/>
              </w:rPr>
            </w:pPr>
          </w:p>
          <w:p w:rsidR="00834AD7" w:rsidRDefault="00834AD7" w:rsidP="00E90F8C">
            <w:pPr>
              <w:jc w:val="center"/>
              <w:rPr>
                <w:rFonts w:ascii="Calibri" w:eastAsia="Calibri" w:hAnsi="Calibri" w:cs="Times New Roman"/>
              </w:rPr>
            </w:pPr>
          </w:p>
          <w:p w:rsidR="00834AD7" w:rsidRDefault="00834AD7" w:rsidP="00E90F8C">
            <w:pPr>
              <w:jc w:val="center"/>
              <w:rPr>
                <w:rFonts w:ascii="Calibri" w:eastAsia="Calibri" w:hAnsi="Calibri" w:cs="Times New Roman"/>
              </w:rPr>
            </w:pPr>
          </w:p>
          <w:p w:rsidR="00834AD7" w:rsidRDefault="00834AD7" w:rsidP="00E90F8C">
            <w:pPr>
              <w:jc w:val="center"/>
              <w:rPr>
                <w:rFonts w:ascii="Calibri" w:eastAsia="Calibri" w:hAnsi="Calibri" w:cs="Times New Roman"/>
              </w:rPr>
            </w:pPr>
          </w:p>
          <w:p w:rsidR="00834AD7" w:rsidRPr="00796F56" w:rsidRDefault="00834AD7" w:rsidP="00E9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Pr="002B41F3">
              <w:rPr>
                <w:rFonts w:ascii="Calibri" w:eastAsia="Calibri" w:hAnsi="Calibri" w:cs="Times New Roman"/>
              </w:rPr>
              <w:t>,3га.</w:t>
            </w: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Style w:val="10"/>
        <w:tblW w:w="14737" w:type="dxa"/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834AD7" w:rsidRPr="00796F56" w:rsidTr="00E90F8C">
        <w:trPr>
          <w:trHeight w:val="276"/>
        </w:trPr>
        <w:tc>
          <w:tcPr>
            <w:tcW w:w="8359" w:type="dxa"/>
            <w:gridSpan w:val="5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Calibri" w:eastAsia="Times New Roman" w:hAnsi="Calibri" w:cs="Calibri"/>
                <w:szCs w:val="20"/>
                <w:lang w:eastAsia="ru-RU"/>
              </w:rPr>
              <w:br w:type="page"/>
            </w: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834AD7" w:rsidRPr="00796F56" w:rsidTr="00E90F8C">
        <w:trPr>
          <w:trHeight w:val="276"/>
        </w:trPr>
        <w:tc>
          <w:tcPr>
            <w:tcW w:w="3114" w:type="dxa"/>
            <w:gridSpan w:val="2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34AD7" w:rsidRPr="00796F56" w:rsidTr="00E90F8C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(</w:t>
            </w:r>
            <w:proofErr w:type="spellStart"/>
            <w:proofErr w:type="gramStart"/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принадлежнос-ти</w:t>
            </w:r>
            <w:proofErr w:type="spellEnd"/>
            <w:proofErr w:type="gramEnd"/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имущества </w:t>
            </w:r>
          </w:p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834AD7" w:rsidRPr="00796F56" w:rsidTr="00E90F8C">
        <w:tc>
          <w:tcPr>
            <w:tcW w:w="988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26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126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98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204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984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834AD7" w:rsidRPr="00796F56" w:rsidTr="00E90F8C">
        <w:tc>
          <w:tcPr>
            <w:tcW w:w="988" w:type="dxa"/>
          </w:tcPr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  <w:p w:rsidR="00834AD7" w:rsidRPr="00D90F14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D90F14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D90F14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73:17:021802:1</w:t>
            </w: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Земли сельскохозяйственного назначения</w:t>
            </w: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сельскохозяйственного производства</w:t>
            </w: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98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Style w:val="10"/>
        <w:tblW w:w="14786" w:type="dxa"/>
        <w:tblLook w:val="04A0"/>
      </w:tblPr>
      <w:tblGrid>
        <w:gridCol w:w="959"/>
        <w:gridCol w:w="2536"/>
        <w:gridCol w:w="1357"/>
        <w:gridCol w:w="1943"/>
        <w:gridCol w:w="1741"/>
        <w:gridCol w:w="1950"/>
        <w:gridCol w:w="1497"/>
        <w:gridCol w:w="2803"/>
      </w:tblGrid>
      <w:tr w:rsidR="00834AD7" w:rsidRPr="00796F56" w:rsidTr="00E90F8C">
        <w:tc>
          <w:tcPr>
            <w:tcW w:w="959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27" w:type="dxa"/>
            <w:gridSpan w:val="7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834AD7" w:rsidRPr="00796F56" w:rsidTr="00E90F8C">
        <w:tc>
          <w:tcPr>
            <w:tcW w:w="959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3" w:type="dxa"/>
            <w:gridSpan w:val="2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правообладателя </w:t>
            </w: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&lt;11&gt;</w:t>
            </w:r>
          </w:p>
        </w:tc>
        <w:tc>
          <w:tcPr>
            <w:tcW w:w="1741" w:type="dxa"/>
            <w:vMerge w:val="restart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Наличие ограниченного </w:t>
            </w: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вещного права на имущество &lt;12&gt; </w:t>
            </w:r>
          </w:p>
        </w:tc>
        <w:tc>
          <w:tcPr>
            <w:tcW w:w="1950" w:type="dxa"/>
            <w:vMerge w:val="restart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ИНН правообладателя </w:t>
            </w: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&lt;13&gt;</w:t>
            </w:r>
          </w:p>
        </w:tc>
        <w:tc>
          <w:tcPr>
            <w:tcW w:w="1497" w:type="dxa"/>
            <w:vMerge w:val="restart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Контактный номер </w:t>
            </w: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телефона &lt;14&gt;</w:t>
            </w:r>
          </w:p>
        </w:tc>
        <w:tc>
          <w:tcPr>
            <w:tcW w:w="2803" w:type="dxa"/>
            <w:vMerge w:val="restart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Адрес электронной почты &lt;15&gt;</w:t>
            </w:r>
          </w:p>
        </w:tc>
      </w:tr>
      <w:tr w:rsidR="00834AD7" w:rsidRPr="00796F56" w:rsidTr="00E90F8C">
        <w:tc>
          <w:tcPr>
            <w:tcW w:w="959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36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357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41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7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03" w:type="dxa"/>
            <w:vMerge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34AD7" w:rsidRPr="00796F56" w:rsidTr="00E90F8C">
        <w:tc>
          <w:tcPr>
            <w:tcW w:w="959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36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357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43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741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950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497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803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834AD7" w:rsidRPr="00796F56" w:rsidTr="00E90F8C">
        <w:tc>
          <w:tcPr>
            <w:tcW w:w="959" w:type="dxa"/>
          </w:tcPr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  <w:p w:rsidR="00834AD7" w:rsidRPr="00D90F14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D90F14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D90F14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D90F14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D90F14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36" w:type="dxa"/>
          </w:tcPr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58352C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57" w:type="dxa"/>
          </w:tcPr>
          <w:p w:rsidR="00834AD7" w:rsidRPr="00796F56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3" w:type="dxa"/>
          </w:tcPr>
          <w:p w:rsidR="00834AD7" w:rsidRDefault="00834AD7" w:rsidP="00E9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Муниципальное образование Чеботаевское сельское поселение Сурского района Ульяновской области</w:t>
            </w:r>
          </w:p>
          <w:p w:rsidR="00834AD7" w:rsidRPr="00796F56" w:rsidRDefault="00834AD7" w:rsidP="00E90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7" w:type="dxa"/>
          </w:tcPr>
          <w:p w:rsidR="00834AD7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8(84242)39-7-26</w:t>
            </w: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C80D1B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03" w:type="dxa"/>
          </w:tcPr>
          <w:p w:rsidR="00834AD7" w:rsidRPr="00506770" w:rsidRDefault="00834AD7" w:rsidP="00E90F8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chebotaevka</w:t>
            </w:r>
            <w:proofErr w:type="spellEnd"/>
            <w:r w:rsidRPr="005067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2011@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ru</w:t>
            </w:r>
            <w:proofErr w:type="spellEnd"/>
          </w:p>
          <w:p w:rsidR="00834AD7" w:rsidRPr="00506770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506770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506770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506770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506770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506770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506770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506770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34AD7" w:rsidRPr="00506770" w:rsidRDefault="00834AD7" w:rsidP="00E90F8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34AD7" w:rsidRPr="00796F56" w:rsidRDefault="00834AD7" w:rsidP="00834AD7">
      <w:pPr>
        <w:spacing w:after="160" w:line="259" w:lineRule="auto"/>
        <w:rPr>
          <w:rFonts w:ascii="Calibri" w:eastAsia="Calibri" w:hAnsi="Calibri" w:cs="Times New Roman"/>
        </w:rPr>
        <w:sectPr w:rsidR="00834AD7" w:rsidRPr="00796F56" w:rsidSect="00C90E20">
          <w:headerReference w:type="default" r:id="rId7"/>
          <w:headerReference w:type="first" r:id="rId8"/>
          <w:pgSz w:w="16838" w:h="11905" w:orient="landscape"/>
          <w:pgMar w:top="1701" w:right="1134" w:bottom="850" w:left="1134" w:header="0" w:footer="0" w:gutter="0"/>
          <w:pgNumType w:start="0"/>
          <w:cols w:space="720"/>
          <w:docGrid w:linePitch="299"/>
        </w:sect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34AD7" w:rsidRPr="00796F56" w:rsidRDefault="00834AD7" w:rsidP="00834A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796F56">
        <w:rPr>
          <w:rFonts w:ascii="Calibri" w:eastAsia="Times New Roman" w:hAnsi="Calibri" w:cs="Calibri"/>
          <w:szCs w:val="20"/>
        </w:rPr>
        <w:t>--------------------------------</w:t>
      </w: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P204"/>
      <w:bookmarkEnd w:id="4"/>
      <w:r w:rsidRPr="00796F56">
        <w:rPr>
          <w:rFonts w:ascii="Times New Roman" w:eastAsia="Times New Roman" w:hAnsi="Times New Roman" w:cs="Times New Roman"/>
          <w:sz w:val="28"/>
          <w:szCs w:val="20"/>
        </w:rPr>
        <w:t>&lt;1</w:t>
      </w:r>
      <w:proofErr w:type="gramStart"/>
      <w:r w:rsidRPr="00796F56">
        <w:rPr>
          <w:rFonts w:ascii="Times New Roman" w:eastAsia="Times New Roman" w:hAnsi="Times New Roman" w:cs="Times New Roman"/>
          <w:sz w:val="28"/>
          <w:szCs w:val="20"/>
        </w:rPr>
        <w:t xml:space="preserve">&gt; </w:t>
      </w:r>
      <w:bookmarkStart w:id="5" w:name="P205"/>
      <w:bookmarkEnd w:id="5"/>
      <w:r w:rsidRPr="00796F56">
        <w:rPr>
          <w:rFonts w:ascii="Times New Roman" w:eastAsia="Times New Roman" w:hAnsi="Times New Roman" w:cs="Times New Roman"/>
          <w:sz w:val="28"/>
          <w:szCs w:val="20"/>
        </w:rPr>
        <w:t>У</w:t>
      </w:r>
      <w:proofErr w:type="gramEnd"/>
      <w:r w:rsidRPr="00796F56">
        <w:rPr>
          <w:rFonts w:ascii="Times New Roman" w:eastAsia="Times New Roman" w:hAnsi="Times New Roman" w:cs="Times New Roman"/>
          <w:sz w:val="28"/>
          <w:szCs w:val="20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F56">
        <w:rPr>
          <w:rFonts w:ascii="Times New Roman" w:eastAsia="Times New Roman" w:hAnsi="Times New Roman" w:cs="Times New Roman"/>
          <w:sz w:val="28"/>
          <w:szCs w:val="20"/>
        </w:rPr>
        <w:t>&lt;2</w:t>
      </w:r>
      <w:proofErr w:type="gramStart"/>
      <w:r w:rsidRPr="00796F56">
        <w:rPr>
          <w:rFonts w:ascii="Times New Roman" w:eastAsia="Times New Roman" w:hAnsi="Times New Roman" w:cs="Times New Roman"/>
          <w:sz w:val="28"/>
          <w:szCs w:val="20"/>
        </w:rPr>
        <w:t>&gt; Д</w:t>
      </w:r>
      <w:proofErr w:type="gramEnd"/>
      <w:r w:rsidRPr="00796F56">
        <w:rPr>
          <w:rFonts w:ascii="Times New Roman" w:eastAsia="Times New Roman" w:hAnsi="Times New Roman" w:cs="Times New Roman"/>
          <w:sz w:val="28"/>
          <w:szCs w:val="20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P206"/>
      <w:bookmarkEnd w:id="6"/>
      <w:r w:rsidRPr="00796F56">
        <w:rPr>
          <w:rFonts w:ascii="Times New Roman" w:eastAsia="Times New Roman" w:hAnsi="Times New Roman" w:cs="Times New Roman"/>
          <w:sz w:val="28"/>
          <w:szCs w:val="20"/>
        </w:rPr>
        <w:t>&lt;3</w:t>
      </w:r>
      <w:proofErr w:type="gramStart"/>
      <w:r w:rsidRPr="00796F56">
        <w:rPr>
          <w:rFonts w:ascii="Times New Roman" w:eastAsia="Times New Roman" w:hAnsi="Times New Roman" w:cs="Times New Roman"/>
          <w:sz w:val="28"/>
          <w:szCs w:val="20"/>
        </w:rPr>
        <w:t>&gt; У</w:t>
      </w:r>
      <w:proofErr w:type="gramEnd"/>
      <w:r w:rsidRPr="00796F56">
        <w:rPr>
          <w:rFonts w:ascii="Times New Roman" w:eastAsia="Times New Roman" w:hAnsi="Times New Roman" w:cs="Times New Roman"/>
          <w:sz w:val="28"/>
          <w:szCs w:val="20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7" w:name="P207"/>
      <w:bookmarkEnd w:id="7"/>
      <w:r w:rsidRPr="00796F56">
        <w:rPr>
          <w:rFonts w:ascii="Times New Roman" w:eastAsia="Times New Roman" w:hAnsi="Times New Roman" w:cs="Times New Roman"/>
          <w:sz w:val="28"/>
          <w:szCs w:val="20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F56">
        <w:rPr>
          <w:rFonts w:ascii="Times New Roman" w:eastAsia="Times New Roman" w:hAnsi="Times New Roman" w:cs="Times New Roman"/>
          <w:sz w:val="28"/>
          <w:szCs w:val="20"/>
        </w:rPr>
        <w:t>&lt;5</w:t>
      </w:r>
      <w:proofErr w:type="gramStart"/>
      <w:r w:rsidRPr="00796F56">
        <w:rPr>
          <w:rFonts w:ascii="Times New Roman" w:eastAsia="Times New Roman" w:hAnsi="Times New Roman" w:cs="Times New Roman"/>
          <w:sz w:val="28"/>
          <w:szCs w:val="20"/>
        </w:rPr>
        <w:t>&gt; У</w:t>
      </w:r>
      <w:proofErr w:type="gramEnd"/>
      <w:r w:rsidRPr="00796F56">
        <w:rPr>
          <w:rFonts w:ascii="Times New Roman" w:eastAsia="Times New Roman" w:hAnsi="Times New Roman" w:cs="Times New Roman"/>
          <w:sz w:val="28"/>
          <w:szCs w:val="20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F56">
        <w:rPr>
          <w:rFonts w:ascii="Times New Roman" w:eastAsia="Times New Roman" w:hAnsi="Times New Roman" w:cs="Times New Roman"/>
          <w:sz w:val="28"/>
          <w:szCs w:val="20"/>
        </w:rPr>
        <w:t>&lt;6</w:t>
      </w:r>
      <w:proofErr w:type="gramStart"/>
      <w:r w:rsidRPr="00796F56">
        <w:rPr>
          <w:rFonts w:ascii="Times New Roman" w:eastAsia="Times New Roman" w:hAnsi="Times New Roman" w:cs="Times New Roman"/>
          <w:sz w:val="28"/>
          <w:szCs w:val="20"/>
        </w:rPr>
        <w:t>&gt; Н</w:t>
      </w:r>
      <w:proofErr w:type="gramEnd"/>
      <w:r w:rsidRPr="00796F56">
        <w:rPr>
          <w:rFonts w:ascii="Times New Roman" w:eastAsia="Times New Roman" w:hAnsi="Times New Roman" w:cs="Times New Roman"/>
          <w:sz w:val="28"/>
          <w:szCs w:val="20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796F56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Pr="00796F56">
        <w:rPr>
          <w:rFonts w:ascii="Times New Roman" w:eastAsia="Times New Roman" w:hAnsi="Times New Roman" w:cs="Times New Roman"/>
          <w:sz w:val="28"/>
          <w:szCs w:val="20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F56">
        <w:rPr>
          <w:rFonts w:ascii="Times New Roman" w:eastAsia="Times New Roman" w:hAnsi="Times New Roman" w:cs="Times New Roman"/>
          <w:sz w:val="28"/>
          <w:szCs w:val="20"/>
        </w:rPr>
        <w:t>&lt;7&gt;, &lt;8</w:t>
      </w:r>
      <w:proofErr w:type="gramStart"/>
      <w:r w:rsidRPr="00796F56">
        <w:rPr>
          <w:rFonts w:ascii="Times New Roman" w:eastAsia="Times New Roman" w:hAnsi="Times New Roman" w:cs="Times New Roman"/>
          <w:sz w:val="28"/>
          <w:szCs w:val="20"/>
        </w:rPr>
        <w:t>&gt; Д</w:t>
      </w:r>
      <w:proofErr w:type="gramEnd"/>
      <w:r w:rsidRPr="00796F56">
        <w:rPr>
          <w:rFonts w:ascii="Times New Roman" w:eastAsia="Times New Roman" w:hAnsi="Times New Roman" w:cs="Times New Roman"/>
          <w:sz w:val="28"/>
          <w:szCs w:val="20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F56">
        <w:rPr>
          <w:rFonts w:ascii="Times New Roman" w:eastAsia="Times New Roman" w:hAnsi="Times New Roman" w:cs="Times New Roman"/>
          <w:sz w:val="28"/>
          <w:szCs w:val="20"/>
        </w:rPr>
        <w:lastRenderedPageBreak/>
        <w:t>&lt;9</w:t>
      </w:r>
      <w:proofErr w:type="gramStart"/>
      <w:r w:rsidRPr="00796F56">
        <w:rPr>
          <w:rFonts w:ascii="Times New Roman" w:eastAsia="Times New Roman" w:hAnsi="Times New Roman" w:cs="Times New Roman"/>
          <w:sz w:val="28"/>
          <w:szCs w:val="20"/>
        </w:rPr>
        <w:t>&gt; У</w:t>
      </w:r>
      <w:proofErr w:type="gramEnd"/>
      <w:r w:rsidRPr="00796F56">
        <w:rPr>
          <w:rFonts w:ascii="Times New Roman" w:eastAsia="Times New Roman" w:hAnsi="Times New Roman" w:cs="Times New Roman"/>
          <w:sz w:val="28"/>
          <w:szCs w:val="20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F56">
        <w:rPr>
          <w:rFonts w:ascii="Times New Roman" w:eastAsia="Times New Roman" w:hAnsi="Times New Roman" w:cs="Times New Roman"/>
          <w:sz w:val="28"/>
          <w:szCs w:val="20"/>
        </w:rPr>
        <w:t>&lt;10</w:t>
      </w:r>
      <w:proofErr w:type="gramStart"/>
      <w:r w:rsidRPr="00796F56">
        <w:rPr>
          <w:rFonts w:ascii="Times New Roman" w:eastAsia="Times New Roman" w:hAnsi="Times New Roman" w:cs="Times New Roman"/>
          <w:sz w:val="28"/>
          <w:szCs w:val="20"/>
        </w:rPr>
        <w:t>&gt; У</w:t>
      </w:r>
      <w:proofErr w:type="gramEnd"/>
      <w:r w:rsidRPr="00796F56">
        <w:rPr>
          <w:rFonts w:ascii="Times New Roman" w:eastAsia="Times New Roman" w:hAnsi="Times New Roman" w:cs="Times New Roman"/>
          <w:sz w:val="28"/>
          <w:szCs w:val="20"/>
        </w:rPr>
        <w:t>казывается «Да» или «Нет».</w:t>
      </w: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F56">
        <w:rPr>
          <w:rFonts w:ascii="Times New Roman" w:eastAsia="Times New Roman" w:hAnsi="Times New Roman" w:cs="Times New Roman"/>
          <w:sz w:val="28"/>
          <w:szCs w:val="20"/>
        </w:rPr>
        <w:t>&lt;11</w:t>
      </w:r>
      <w:proofErr w:type="gramStart"/>
      <w:r w:rsidRPr="00796F56">
        <w:rPr>
          <w:rFonts w:ascii="Times New Roman" w:eastAsia="Times New Roman" w:hAnsi="Times New Roman" w:cs="Times New Roman"/>
          <w:sz w:val="28"/>
          <w:szCs w:val="20"/>
        </w:rPr>
        <w:t>&gt; Д</w:t>
      </w:r>
      <w:proofErr w:type="gramEnd"/>
      <w:r w:rsidRPr="00796F56">
        <w:rPr>
          <w:rFonts w:ascii="Times New Roman" w:eastAsia="Times New Roman" w:hAnsi="Times New Roman" w:cs="Times New Roman"/>
          <w:sz w:val="28"/>
          <w:szCs w:val="20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F56">
        <w:rPr>
          <w:rFonts w:ascii="Times New Roman" w:eastAsia="Times New Roman" w:hAnsi="Times New Roman" w:cs="Times New Roman"/>
          <w:sz w:val="28"/>
          <w:szCs w:val="20"/>
        </w:rPr>
        <w:t>&lt;12</w:t>
      </w:r>
      <w:proofErr w:type="gramStart"/>
      <w:r w:rsidRPr="00796F56">
        <w:rPr>
          <w:rFonts w:ascii="Times New Roman" w:eastAsia="Times New Roman" w:hAnsi="Times New Roman" w:cs="Times New Roman"/>
          <w:sz w:val="28"/>
          <w:szCs w:val="20"/>
        </w:rPr>
        <w:t>&gt; Д</w:t>
      </w:r>
      <w:proofErr w:type="gramEnd"/>
      <w:r w:rsidRPr="00796F56">
        <w:rPr>
          <w:rFonts w:ascii="Times New Roman" w:eastAsia="Times New Roman" w:hAnsi="Times New Roman" w:cs="Times New Roman"/>
          <w:sz w:val="28"/>
          <w:szCs w:val="20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F56">
        <w:rPr>
          <w:rFonts w:ascii="Times New Roman" w:eastAsia="Times New Roman" w:hAnsi="Times New Roman" w:cs="Times New Roman"/>
          <w:sz w:val="28"/>
          <w:szCs w:val="20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834AD7" w:rsidRPr="00796F56" w:rsidRDefault="00834AD7" w:rsidP="00834A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96F56">
        <w:rPr>
          <w:rFonts w:ascii="Times New Roman" w:eastAsia="Times New Roman" w:hAnsi="Times New Roman" w:cs="Times New Roman"/>
          <w:sz w:val="28"/>
          <w:szCs w:val="20"/>
        </w:rPr>
        <w:t>&lt;14&gt;, &lt;15</w:t>
      </w:r>
      <w:proofErr w:type="gramStart"/>
      <w:r w:rsidRPr="00796F56">
        <w:rPr>
          <w:rFonts w:ascii="Times New Roman" w:eastAsia="Times New Roman" w:hAnsi="Times New Roman" w:cs="Times New Roman"/>
          <w:sz w:val="28"/>
          <w:szCs w:val="20"/>
        </w:rPr>
        <w:t>&gt; У</w:t>
      </w:r>
      <w:proofErr w:type="gramEnd"/>
      <w:r w:rsidRPr="00796F56">
        <w:rPr>
          <w:rFonts w:ascii="Times New Roman" w:eastAsia="Times New Roman" w:hAnsi="Times New Roman" w:cs="Times New Roman"/>
          <w:sz w:val="28"/>
          <w:szCs w:val="20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834AD7" w:rsidRPr="00796F56" w:rsidRDefault="00834AD7" w:rsidP="00834AD7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6"/>
          <w:szCs w:val="2"/>
        </w:rPr>
      </w:pPr>
    </w:p>
    <w:p w:rsidR="00834AD7" w:rsidRPr="00796F56" w:rsidRDefault="00834AD7" w:rsidP="00834AD7">
      <w:pPr>
        <w:spacing w:after="160" w:line="259" w:lineRule="auto"/>
        <w:rPr>
          <w:rFonts w:ascii="Calibri" w:eastAsia="Calibri" w:hAnsi="Calibri" w:cs="Times New Roman"/>
        </w:rPr>
      </w:pPr>
    </w:p>
    <w:p w:rsidR="00834AD7" w:rsidRDefault="00834AD7" w:rsidP="00834AD7"/>
    <w:p w:rsidR="00881846" w:rsidRPr="00C6439F" w:rsidRDefault="00881846" w:rsidP="00C6439F">
      <w:pPr>
        <w:pStyle w:val="a7"/>
        <w:rPr>
          <w:sz w:val="28"/>
          <w:szCs w:val="28"/>
        </w:rPr>
      </w:pPr>
    </w:p>
    <w:sectPr w:rsidR="00881846" w:rsidRPr="00C6439F" w:rsidSect="00D71D5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1" w:author="Соколова Ольга Борисовна" w:date="2019-02-13T18:12:00Z"/>
  <w:sdt>
    <w:sdtPr>
      <w:id w:val="-2135931933"/>
    </w:sdtPr>
    <w:sdtEndPr/>
    <w:sdtContent>
      <w:customXmlInsRangeEnd w:id="1"/>
      <w:p w:rsidR="004D1552" w:rsidRDefault="00834AD7">
        <w:pPr>
          <w:pStyle w:val="11"/>
          <w:jc w:val="center"/>
        </w:pPr>
      </w:p>
      <w:p w:rsidR="004D1552" w:rsidRDefault="00834AD7">
        <w:pPr>
          <w:pStyle w:val="11"/>
          <w:jc w:val="center"/>
        </w:pPr>
      </w:p>
      <w:p w:rsidR="004D1552" w:rsidRDefault="00834AD7">
        <w:pPr>
          <w:pStyle w:val="11"/>
          <w:jc w:val="center"/>
          <w:rPr>
            <w:ins w:id="2" w:author="Соколова Ольга Борисовна" w:date="2019-02-13T18:12:00Z"/>
          </w:rPr>
        </w:pPr>
      </w:p>
      <w:customXmlInsRangeStart w:id="3" w:author="Соколова Ольга Борисовна" w:date="2019-02-13T18:12:00Z"/>
    </w:sdtContent>
  </w:sdt>
  <w:customXmlInsRangeEnd w:id="3"/>
  <w:p w:rsidR="00374CC3" w:rsidRDefault="00834AD7">
    <w:pPr>
      <w:pStyle w:val="1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633904"/>
    </w:sdtPr>
    <w:sdtEndPr/>
    <w:sdtContent>
      <w:p w:rsidR="004D1552" w:rsidRDefault="00834AD7">
        <w:pPr>
          <w:pStyle w:val="11"/>
          <w:jc w:val="center"/>
        </w:pPr>
      </w:p>
    </w:sdtContent>
  </w:sdt>
  <w:p w:rsidR="00FF68E5" w:rsidRDefault="00834AD7">
    <w:pPr>
      <w:pStyle w:val="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53308"/>
    <w:multiLevelType w:val="multilevel"/>
    <w:tmpl w:val="FCD2BEDE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6E601B80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743A37C9"/>
    <w:multiLevelType w:val="multilevel"/>
    <w:tmpl w:val="FCD2BEDE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A38"/>
    <w:rsid w:val="000140EE"/>
    <w:rsid w:val="000174A4"/>
    <w:rsid w:val="00031E27"/>
    <w:rsid w:val="0004180F"/>
    <w:rsid w:val="00066581"/>
    <w:rsid w:val="00154EE5"/>
    <w:rsid w:val="001A423C"/>
    <w:rsid w:val="001F2CDB"/>
    <w:rsid w:val="00254DEB"/>
    <w:rsid w:val="00296B4B"/>
    <w:rsid w:val="00315C56"/>
    <w:rsid w:val="00386584"/>
    <w:rsid w:val="0039428D"/>
    <w:rsid w:val="00451268"/>
    <w:rsid w:val="00466544"/>
    <w:rsid w:val="00472127"/>
    <w:rsid w:val="00493A52"/>
    <w:rsid w:val="004943A2"/>
    <w:rsid w:val="004B572E"/>
    <w:rsid w:val="004C618C"/>
    <w:rsid w:val="005657F5"/>
    <w:rsid w:val="005818B8"/>
    <w:rsid w:val="005A122C"/>
    <w:rsid w:val="005A19C6"/>
    <w:rsid w:val="005C518E"/>
    <w:rsid w:val="005E0094"/>
    <w:rsid w:val="005E3D88"/>
    <w:rsid w:val="005E493E"/>
    <w:rsid w:val="005F6485"/>
    <w:rsid w:val="00655FE0"/>
    <w:rsid w:val="00661FA3"/>
    <w:rsid w:val="006B5ACF"/>
    <w:rsid w:val="006E48B3"/>
    <w:rsid w:val="00702037"/>
    <w:rsid w:val="007032D6"/>
    <w:rsid w:val="00747F53"/>
    <w:rsid w:val="00752DF6"/>
    <w:rsid w:val="007548E5"/>
    <w:rsid w:val="0080079B"/>
    <w:rsid w:val="00834AD7"/>
    <w:rsid w:val="00850996"/>
    <w:rsid w:val="0085182E"/>
    <w:rsid w:val="00881846"/>
    <w:rsid w:val="008D7251"/>
    <w:rsid w:val="008E5D95"/>
    <w:rsid w:val="00901A38"/>
    <w:rsid w:val="009725DD"/>
    <w:rsid w:val="00987B5C"/>
    <w:rsid w:val="009A08A5"/>
    <w:rsid w:val="009C003B"/>
    <w:rsid w:val="009D436B"/>
    <w:rsid w:val="00A0230F"/>
    <w:rsid w:val="00A35AAD"/>
    <w:rsid w:val="00A6143C"/>
    <w:rsid w:val="00A71DC7"/>
    <w:rsid w:val="00AF6338"/>
    <w:rsid w:val="00B673AC"/>
    <w:rsid w:val="00C21C0E"/>
    <w:rsid w:val="00C3235B"/>
    <w:rsid w:val="00C5679F"/>
    <w:rsid w:val="00C6439F"/>
    <w:rsid w:val="00CB455C"/>
    <w:rsid w:val="00CD2C08"/>
    <w:rsid w:val="00CE38AA"/>
    <w:rsid w:val="00DF1015"/>
    <w:rsid w:val="00E00A33"/>
    <w:rsid w:val="00E164ED"/>
    <w:rsid w:val="00E30D47"/>
    <w:rsid w:val="00EC71CE"/>
    <w:rsid w:val="00F135DD"/>
    <w:rsid w:val="00F3048B"/>
    <w:rsid w:val="00FF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0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1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rsid w:val="00901A38"/>
    <w:rPr>
      <w:color w:val="0066CC"/>
      <w:u w:val="single"/>
    </w:rPr>
  </w:style>
  <w:style w:type="paragraph" w:styleId="a4">
    <w:name w:val="Body Text"/>
    <w:basedOn w:val="a"/>
    <w:link w:val="a5"/>
    <w:rsid w:val="001F2C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2CD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F2CDB"/>
    <w:pPr>
      <w:ind w:left="720"/>
      <w:contextualSpacing/>
    </w:pPr>
  </w:style>
  <w:style w:type="paragraph" w:styleId="a7">
    <w:name w:val="No Spacing"/>
    <w:link w:val="a8"/>
    <w:uiPriority w:val="99"/>
    <w:qFormat/>
    <w:rsid w:val="00A71DC7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9725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F6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9">
    <w:name w:val="Table Grid"/>
    <w:basedOn w:val="a1"/>
    <w:uiPriority w:val="39"/>
    <w:rsid w:val="005F64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C3235B"/>
  </w:style>
  <w:style w:type="character" w:customStyle="1" w:styleId="a8">
    <w:name w:val="Без интервала Знак"/>
    <w:link w:val="a7"/>
    <w:uiPriority w:val="99"/>
    <w:locked/>
    <w:rsid w:val="00466544"/>
    <w:rPr>
      <w:rFonts w:eastAsiaTheme="minorHAnsi"/>
      <w:lang w:eastAsia="en-US"/>
    </w:rPr>
  </w:style>
  <w:style w:type="paragraph" w:customStyle="1" w:styleId="aa">
    <w:name w:val="Базовый"/>
    <w:rsid w:val="0046654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A"/>
      <w:sz w:val="28"/>
    </w:rPr>
  </w:style>
  <w:style w:type="paragraph" w:customStyle="1" w:styleId="p5">
    <w:name w:val="p5"/>
    <w:basedOn w:val="a"/>
    <w:rsid w:val="0006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066581"/>
  </w:style>
  <w:style w:type="table" w:customStyle="1" w:styleId="10">
    <w:name w:val="Сетка таблицы1"/>
    <w:basedOn w:val="a1"/>
    <w:next w:val="a9"/>
    <w:uiPriority w:val="39"/>
    <w:rsid w:val="00834A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5"/>
    <w:link w:val="ab"/>
    <w:uiPriority w:val="99"/>
    <w:unhideWhenUsed/>
    <w:rsid w:val="00834AD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11"/>
    <w:uiPriority w:val="99"/>
    <w:rsid w:val="00834AD7"/>
    <w:rPr>
      <w:rFonts w:eastAsiaTheme="minorHAnsi"/>
      <w:lang w:eastAsia="en-US"/>
    </w:rPr>
  </w:style>
  <w:style w:type="paragraph" w:styleId="ac">
    <w:name w:val="header"/>
    <w:basedOn w:val="a"/>
    <w:link w:val="12"/>
    <w:uiPriority w:val="99"/>
    <w:semiHidden/>
    <w:unhideWhenUsed/>
    <w:rsid w:val="0083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c"/>
    <w:uiPriority w:val="99"/>
    <w:semiHidden/>
    <w:rsid w:val="00834AD7"/>
  </w:style>
  <w:style w:type="paragraph" w:styleId="ad">
    <w:name w:val="Balloon Text"/>
    <w:basedOn w:val="a"/>
    <w:link w:val="ae"/>
    <w:uiPriority w:val="99"/>
    <w:semiHidden/>
    <w:unhideWhenUsed/>
    <w:rsid w:val="0083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%D0%BD%D0%B0%20%D1%81%D0%B0%D0%B9%D1%82\%E2%84%96524-%D0%9F-%D0%90%20%D0%BE%D1%82%2019.10.2017.docx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1E15-4A4B-43BC-A8FF-2CAD08CB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2010</cp:lastModifiedBy>
  <cp:revision>50</cp:revision>
  <cp:lastPrinted>2018-09-24T05:52:00Z</cp:lastPrinted>
  <dcterms:created xsi:type="dcterms:W3CDTF">2017-09-12T12:50:00Z</dcterms:created>
  <dcterms:modified xsi:type="dcterms:W3CDTF">2020-08-03T06:49:00Z</dcterms:modified>
</cp:coreProperties>
</file>